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废止内政办发〔2023〕10号文件的通知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内政办字〔2024〕13号</w:t>
      </w:r>
    </w:p>
    <w:p>
      <w:pPr>
        <w:keepNext w:val="0"/>
        <w:keepLines w:val="0"/>
        <w:pageBreakBefore w:val="0"/>
        <w:widowControl w:val="0"/>
        <w:numPr>
          <w:ins w:id="0" w:author="印刷厂" w:date="2024-03-18T11:04:00Z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1" w:author="印刷厂" w:date="2024-03-18T11:04:00Z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numPr>
          <w:ins w:id="2" w:author="印刷厂" w:date="2024-03-18T11:04:00Z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经自治区人民政府同意，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决定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将《内蒙古自治区人民政府关于印发〈内蒙古自治区农牧业龙头企业（牛羊）助保贷引导资金管理实施方案〉的通知》（内政办发〔2023〕10号）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废止，自本通知印发之日起执行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。后续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事宜由自治区财政厅按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照相关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规定处理。</w:t>
      </w:r>
    </w:p>
    <w:p>
      <w:pPr>
        <w:keepNext w:val="0"/>
        <w:keepLines w:val="0"/>
        <w:pageBreakBefore w:val="0"/>
        <w:widowControl w:val="0"/>
        <w:numPr>
          <w:ins w:id="3" w:author="印刷厂" w:date="2024-03-18T11:04:00Z"/>
        </w:numPr>
        <w:tabs>
          <w:tab w:val="left" w:pos="7513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960" w:firstLineChars="15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4" w:author="印刷厂" w:date="2024-03-18T11:04:00Z"/>
        </w:numPr>
        <w:tabs>
          <w:tab w:val="left" w:pos="7513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960" w:firstLineChars="15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5" w:author="印刷厂" w:date="2024-03-18T11:04:00Z"/>
        </w:numPr>
        <w:tabs>
          <w:tab w:val="left" w:pos="7513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960" w:firstLineChars="15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6" w:author="印刷厂" w:date="2024-03-18T11:04:00Z"/>
        </w:numPr>
        <w:tabs>
          <w:tab w:val="left" w:pos="7513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960" w:firstLineChars="15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7" w:author="印刷厂" w:date="2024-03-18T11:04:00Z"/>
        </w:numPr>
        <w:tabs>
          <w:tab w:val="left" w:pos="7513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2024年3月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ns w:id="8" w:author="印刷厂" w:date="2024-03-18T11:04:00Z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210" w:firstLineChars="1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 w:firstLine="1072" w:firstLineChars="400"/>
        <w:textAlignment w:val="auto"/>
        <w:rPr>
          <w:rFonts w:hint="eastAsia" w:ascii="仿宋_GB2312" w:eastAsia="仿宋_GB2312"/>
          <w:spacing w:val="-6"/>
          <w:sz w:val="28"/>
        </w:rPr>
      </w:pPr>
      <w:r>
        <w:rPr>
          <w:rFonts w:hint="eastAsia" w:ascii="仿宋_GB2312" w:eastAsia="仿宋_GB2312"/>
          <w:spacing w:val="-6"/>
          <w:sz w:val="28"/>
        </w:rPr>
        <w:t>自治区人大常委会办公厅、政协办公厅，</w:t>
      </w:r>
      <w:r>
        <w:rPr>
          <w:rFonts w:hint="eastAsia" w:ascii="仿宋_GB2312" w:eastAsia="仿宋_GB2312"/>
          <w:spacing w:val="-6"/>
          <w:sz w:val="28"/>
          <w:lang w:eastAsia="zh-CN"/>
        </w:rPr>
        <w:t>自治区监委，自治区</w:t>
      </w:r>
      <w:r>
        <w:rPr>
          <w:rFonts w:hint="eastAsia" w:ascii="仿宋_GB2312" w:eastAsia="仿宋_GB2312"/>
          <w:spacing w:val="-6"/>
          <w:sz w:val="28"/>
        </w:rPr>
        <w:t>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 w:firstLine="1120" w:firstLineChars="4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级人民法院，检察院。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 w:firstLine="1120" w:firstLineChars="400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</w:rPr>
        <w:t>各人民团体，新闻单位。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68780" cy="570865"/>
                                  <wp:effectExtent l="0" t="0" r="7620" b="635"/>
                                  <wp:docPr id="4" name="图片 4" descr="20240318090353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20240318090353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8780" cy="57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68780" cy="570865"/>
                            <wp:effectExtent l="0" t="0" r="7620" b="635"/>
                            <wp:docPr id="4" name="图片 4" descr="20240318090353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20240318090353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8780" cy="57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印刷厂">
    <w15:presenceInfo w15:providerId="None" w15:userId="印刷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57363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5937"/>
    <w:rsid w:val="00076F96"/>
    <w:rsid w:val="00082970"/>
    <w:rsid w:val="00082C44"/>
    <w:rsid w:val="0008397E"/>
    <w:rsid w:val="00090E87"/>
    <w:rsid w:val="00090EB2"/>
    <w:rsid w:val="00097E64"/>
    <w:rsid w:val="00097FD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32BC"/>
    <w:rsid w:val="001340AD"/>
    <w:rsid w:val="0013461A"/>
    <w:rsid w:val="00137385"/>
    <w:rsid w:val="00140625"/>
    <w:rsid w:val="00141C2D"/>
    <w:rsid w:val="00142107"/>
    <w:rsid w:val="00142C20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0F83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13BF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06E2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04A5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37358"/>
    <w:rsid w:val="00340FF0"/>
    <w:rsid w:val="00341A6E"/>
    <w:rsid w:val="00342CC3"/>
    <w:rsid w:val="00343E0C"/>
    <w:rsid w:val="00344DA3"/>
    <w:rsid w:val="00350F9A"/>
    <w:rsid w:val="00351987"/>
    <w:rsid w:val="00351DB4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2D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18F6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154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2561"/>
    <w:rsid w:val="004B5CC9"/>
    <w:rsid w:val="004B72BC"/>
    <w:rsid w:val="004C0FC4"/>
    <w:rsid w:val="004C1246"/>
    <w:rsid w:val="004C1EC2"/>
    <w:rsid w:val="004C4F15"/>
    <w:rsid w:val="004C61B8"/>
    <w:rsid w:val="004C7700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2F65"/>
    <w:rsid w:val="005C663F"/>
    <w:rsid w:val="005C79E2"/>
    <w:rsid w:val="005D07B3"/>
    <w:rsid w:val="005D1611"/>
    <w:rsid w:val="005E5234"/>
    <w:rsid w:val="005E7F3F"/>
    <w:rsid w:val="005F218D"/>
    <w:rsid w:val="005F6CAA"/>
    <w:rsid w:val="00602DE5"/>
    <w:rsid w:val="0060451F"/>
    <w:rsid w:val="006048D6"/>
    <w:rsid w:val="006049B5"/>
    <w:rsid w:val="006054BF"/>
    <w:rsid w:val="0060556C"/>
    <w:rsid w:val="00605FB9"/>
    <w:rsid w:val="00606764"/>
    <w:rsid w:val="006077DA"/>
    <w:rsid w:val="006114C2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404D"/>
    <w:rsid w:val="00637C57"/>
    <w:rsid w:val="00640710"/>
    <w:rsid w:val="00642967"/>
    <w:rsid w:val="00643C82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98126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6BEC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3A88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25CE1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84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1C16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A70DF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363"/>
    <w:rsid w:val="00A42678"/>
    <w:rsid w:val="00A44782"/>
    <w:rsid w:val="00A51056"/>
    <w:rsid w:val="00A52ADA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AD0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3BB4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57DD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09B3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0B2B"/>
    <w:rsid w:val="00CB3AE8"/>
    <w:rsid w:val="00CB3EA3"/>
    <w:rsid w:val="00CB5D2C"/>
    <w:rsid w:val="00CC1415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B14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D700A"/>
    <w:rsid w:val="00DE279C"/>
    <w:rsid w:val="00DE3435"/>
    <w:rsid w:val="00DE52B4"/>
    <w:rsid w:val="00DF14B1"/>
    <w:rsid w:val="00DF1A59"/>
    <w:rsid w:val="00DF35B5"/>
    <w:rsid w:val="00DF5F69"/>
    <w:rsid w:val="00DF62D9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C66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1C2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29B6"/>
    <w:rsid w:val="00EC5A32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438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B1BA3"/>
    <w:rsid w:val="00FC097D"/>
    <w:rsid w:val="00FC0A54"/>
    <w:rsid w:val="00FC2F2E"/>
    <w:rsid w:val="00FC3A41"/>
    <w:rsid w:val="00FD2FF7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1FEE0B1"/>
    <w:rsid w:val="02933216"/>
    <w:rsid w:val="02A451B5"/>
    <w:rsid w:val="02D2B938"/>
    <w:rsid w:val="02FE3DF7"/>
    <w:rsid w:val="02FFC62A"/>
    <w:rsid w:val="03807CFD"/>
    <w:rsid w:val="04242139"/>
    <w:rsid w:val="051012CD"/>
    <w:rsid w:val="054108C8"/>
    <w:rsid w:val="06205B52"/>
    <w:rsid w:val="06B7D97F"/>
    <w:rsid w:val="07B773B6"/>
    <w:rsid w:val="082427BA"/>
    <w:rsid w:val="086B54F0"/>
    <w:rsid w:val="08AE250E"/>
    <w:rsid w:val="08C71CD1"/>
    <w:rsid w:val="08CDF7B2"/>
    <w:rsid w:val="09DE0051"/>
    <w:rsid w:val="0A023239"/>
    <w:rsid w:val="0A45CE94"/>
    <w:rsid w:val="0A7D3272"/>
    <w:rsid w:val="0A8F2CA6"/>
    <w:rsid w:val="0AEC9DC0"/>
    <w:rsid w:val="0B8C5101"/>
    <w:rsid w:val="0BCF1423"/>
    <w:rsid w:val="0BEAF4E5"/>
    <w:rsid w:val="0CDD2522"/>
    <w:rsid w:val="0CF863C9"/>
    <w:rsid w:val="0D61653D"/>
    <w:rsid w:val="0D89F9A7"/>
    <w:rsid w:val="0D8ED341"/>
    <w:rsid w:val="0E27C321"/>
    <w:rsid w:val="0EE2BFCF"/>
    <w:rsid w:val="0F04EF42"/>
    <w:rsid w:val="0F0F173A"/>
    <w:rsid w:val="0F5C8AD8"/>
    <w:rsid w:val="0FDCF3B2"/>
    <w:rsid w:val="1046724F"/>
    <w:rsid w:val="1078A4D0"/>
    <w:rsid w:val="108018D2"/>
    <w:rsid w:val="11CEA852"/>
    <w:rsid w:val="12C0660C"/>
    <w:rsid w:val="132B690A"/>
    <w:rsid w:val="137DCB99"/>
    <w:rsid w:val="138111EB"/>
    <w:rsid w:val="13A69B70"/>
    <w:rsid w:val="13C62C92"/>
    <w:rsid w:val="14052E13"/>
    <w:rsid w:val="16179F54"/>
    <w:rsid w:val="16191320"/>
    <w:rsid w:val="184F60DC"/>
    <w:rsid w:val="191F4BB5"/>
    <w:rsid w:val="1A2E5838"/>
    <w:rsid w:val="1A33E42C"/>
    <w:rsid w:val="1A71659E"/>
    <w:rsid w:val="1A835DE5"/>
    <w:rsid w:val="1A8B8248"/>
    <w:rsid w:val="1ABDC87F"/>
    <w:rsid w:val="1C3A43C9"/>
    <w:rsid w:val="1C6A8A1A"/>
    <w:rsid w:val="1E32F1B0"/>
    <w:rsid w:val="1E5E830D"/>
    <w:rsid w:val="1E9C1FA3"/>
    <w:rsid w:val="1F3D74EE"/>
    <w:rsid w:val="1F4435E2"/>
    <w:rsid w:val="1F907DC6"/>
    <w:rsid w:val="1FA2327C"/>
    <w:rsid w:val="20CC97E4"/>
    <w:rsid w:val="217D23BA"/>
    <w:rsid w:val="222CE500"/>
    <w:rsid w:val="226744EE"/>
    <w:rsid w:val="22885FC5"/>
    <w:rsid w:val="22CA75A2"/>
    <w:rsid w:val="23A90196"/>
    <w:rsid w:val="23E52739"/>
    <w:rsid w:val="241DD3CB"/>
    <w:rsid w:val="247E79C2"/>
    <w:rsid w:val="24AA5183"/>
    <w:rsid w:val="24CABCE6"/>
    <w:rsid w:val="24FE8F8B"/>
    <w:rsid w:val="25549ECD"/>
    <w:rsid w:val="2581A3E7"/>
    <w:rsid w:val="258FDEB5"/>
    <w:rsid w:val="259F3DCD"/>
    <w:rsid w:val="25A429E8"/>
    <w:rsid w:val="271919E5"/>
    <w:rsid w:val="2732693C"/>
    <w:rsid w:val="27E04077"/>
    <w:rsid w:val="283873D8"/>
    <w:rsid w:val="28687DCE"/>
    <w:rsid w:val="2939D88D"/>
    <w:rsid w:val="2B4835A0"/>
    <w:rsid w:val="2BC61A1A"/>
    <w:rsid w:val="2C165C9A"/>
    <w:rsid w:val="2C1778F8"/>
    <w:rsid w:val="2C3AFEDB"/>
    <w:rsid w:val="2C932F86"/>
    <w:rsid w:val="2D3762ED"/>
    <w:rsid w:val="2DBAE3E8"/>
    <w:rsid w:val="2DD4148A"/>
    <w:rsid w:val="2DEBFA26"/>
    <w:rsid w:val="2E0CE395"/>
    <w:rsid w:val="2E68C86B"/>
    <w:rsid w:val="2EBD4326"/>
    <w:rsid w:val="2EDF369B"/>
    <w:rsid w:val="2FCF037B"/>
    <w:rsid w:val="31B1D97E"/>
    <w:rsid w:val="3227EC23"/>
    <w:rsid w:val="326BC443"/>
    <w:rsid w:val="327B1D2E"/>
    <w:rsid w:val="32B2CA3B"/>
    <w:rsid w:val="32CE338F"/>
    <w:rsid w:val="334D462A"/>
    <w:rsid w:val="334E6066"/>
    <w:rsid w:val="336F7C4E"/>
    <w:rsid w:val="34D17A34"/>
    <w:rsid w:val="34E464D3"/>
    <w:rsid w:val="355929AD"/>
    <w:rsid w:val="35AA7372"/>
    <w:rsid w:val="35AB4B35"/>
    <w:rsid w:val="364187C1"/>
    <w:rsid w:val="36FC763E"/>
    <w:rsid w:val="374BF18E"/>
    <w:rsid w:val="37B2AD58"/>
    <w:rsid w:val="38330B63"/>
    <w:rsid w:val="383BB9C8"/>
    <w:rsid w:val="38B55B24"/>
    <w:rsid w:val="38D4FFF4"/>
    <w:rsid w:val="39056AB3"/>
    <w:rsid w:val="395039C5"/>
    <w:rsid w:val="3953B266"/>
    <w:rsid w:val="3AEB1601"/>
    <w:rsid w:val="3C3B0A15"/>
    <w:rsid w:val="3C7D03FA"/>
    <w:rsid w:val="3D1A13AA"/>
    <w:rsid w:val="3E342253"/>
    <w:rsid w:val="3EA7D4C1"/>
    <w:rsid w:val="3EAB0813"/>
    <w:rsid w:val="3F24F377"/>
    <w:rsid w:val="3F422ECB"/>
    <w:rsid w:val="415108F2"/>
    <w:rsid w:val="415D3090"/>
    <w:rsid w:val="4184ACE3"/>
    <w:rsid w:val="418F89A9"/>
    <w:rsid w:val="41ABAE89"/>
    <w:rsid w:val="41F8FAB8"/>
    <w:rsid w:val="429BA9EA"/>
    <w:rsid w:val="43496249"/>
    <w:rsid w:val="44B7F971"/>
    <w:rsid w:val="45165E7C"/>
    <w:rsid w:val="4567CEB2"/>
    <w:rsid w:val="458B5C4C"/>
    <w:rsid w:val="4596DC89"/>
    <w:rsid w:val="45E30F77"/>
    <w:rsid w:val="4687BC45"/>
    <w:rsid w:val="47360892"/>
    <w:rsid w:val="4767940D"/>
    <w:rsid w:val="47747C62"/>
    <w:rsid w:val="4909BA60"/>
    <w:rsid w:val="4A91DBBF"/>
    <w:rsid w:val="4B6A688F"/>
    <w:rsid w:val="4C67D19B"/>
    <w:rsid w:val="4C7FE947"/>
    <w:rsid w:val="4CAB6E9F"/>
    <w:rsid w:val="4CD89921"/>
    <w:rsid w:val="4D985FE4"/>
    <w:rsid w:val="4DFD6EA3"/>
    <w:rsid w:val="4F6F60D2"/>
    <w:rsid w:val="4FFD2435"/>
    <w:rsid w:val="5036BC21"/>
    <w:rsid w:val="508BDFA0"/>
    <w:rsid w:val="50A5CC57"/>
    <w:rsid w:val="5128B9DA"/>
    <w:rsid w:val="514DA59B"/>
    <w:rsid w:val="51CA0D25"/>
    <w:rsid w:val="51D9DBC8"/>
    <w:rsid w:val="51EC8BFE"/>
    <w:rsid w:val="5210CEE7"/>
    <w:rsid w:val="52DDDED8"/>
    <w:rsid w:val="534DC846"/>
    <w:rsid w:val="535EDC5F"/>
    <w:rsid w:val="53810FB0"/>
    <w:rsid w:val="53B211E6"/>
    <w:rsid w:val="5420B09C"/>
    <w:rsid w:val="543FE814"/>
    <w:rsid w:val="548E3C5B"/>
    <w:rsid w:val="54AF4469"/>
    <w:rsid w:val="552B6689"/>
    <w:rsid w:val="55981CEA"/>
    <w:rsid w:val="55ABE221"/>
    <w:rsid w:val="55D3FB75"/>
    <w:rsid w:val="5726AEFA"/>
    <w:rsid w:val="57898D92"/>
    <w:rsid w:val="579CC809"/>
    <w:rsid w:val="58665E13"/>
    <w:rsid w:val="587DB639"/>
    <w:rsid w:val="58BE26C5"/>
    <w:rsid w:val="595F53A8"/>
    <w:rsid w:val="5976E1CE"/>
    <w:rsid w:val="59BDD72F"/>
    <w:rsid w:val="59DA6CE5"/>
    <w:rsid w:val="59E12120"/>
    <w:rsid w:val="5AEA997F"/>
    <w:rsid w:val="5B447D64"/>
    <w:rsid w:val="5BAFD092"/>
    <w:rsid w:val="5C203029"/>
    <w:rsid w:val="5CD9EF57"/>
    <w:rsid w:val="5CEE84D9"/>
    <w:rsid w:val="5D56B229"/>
    <w:rsid w:val="5FC4A082"/>
    <w:rsid w:val="604483E3"/>
    <w:rsid w:val="607A55CC"/>
    <w:rsid w:val="612A5090"/>
    <w:rsid w:val="63AC76A4"/>
    <w:rsid w:val="64B63E90"/>
    <w:rsid w:val="64DE0661"/>
    <w:rsid w:val="658CA1FC"/>
    <w:rsid w:val="67DBF498"/>
    <w:rsid w:val="67FF81B4"/>
    <w:rsid w:val="6811915A"/>
    <w:rsid w:val="68170839"/>
    <w:rsid w:val="681C2087"/>
    <w:rsid w:val="68E2C03D"/>
    <w:rsid w:val="69376AF0"/>
    <w:rsid w:val="69AA7AA3"/>
    <w:rsid w:val="6ADE316A"/>
    <w:rsid w:val="6B13435C"/>
    <w:rsid w:val="6B401EEE"/>
    <w:rsid w:val="6B638B80"/>
    <w:rsid w:val="6BEA61D1"/>
    <w:rsid w:val="6CD71C6A"/>
    <w:rsid w:val="6D5553AF"/>
    <w:rsid w:val="6D595ED0"/>
    <w:rsid w:val="6E8E2E70"/>
    <w:rsid w:val="6E9E4A74"/>
    <w:rsid w:val="6EF10050"/>
    <w:rsid w:val="6F2D28A3"/>
    <w:rsid w:val="6F61457E"/>
    <w:rsid w:val="6FBE8E28"/>
    <w:rsid w:val="706AB893"/>
    <w:rsid w:val="70C651D2"/>
    <w:rsid w:val="71935439"/>
    <w:rsid w:val="71B44826"/>
    <w:rsid w:val="72698D92"/>
    <w:rsid w:val="728C5023"/>
    <w:rsid w:val="73055EB8"/>
    <w:rsid w:val="734C18D5"/>
    <w:rsid w:val="73605549"/>
    <w:rsid w:val="73EAF041"/>
    <w:rsid w:val="75395594"/>
    <w:rsid w:val="76167F2F"/>
    <w:rsid w:val="76612A3E"/>
    <w:rsid w:val="772B1505"/>
    <w:rsid w:val="7756305A"/>
    <w:rsid w:val="779E23F6"/>
    <w:rsid w:val="77A29689"/>
    <w:rsid w:val="782C0472"/>
    <w:rsid w:val="78591139"/>
    <w:rsid w:val="78E1B22D"/>
    <w:rsid w:val="78E4B618"/>
    <w:rsid w:val="79236636"/>
    <w:rsid w:val="794C529C"/>
    <w:rsid w:val="79570E6B"/>
    <w:rsid w:val="79823165"/>
    <w:rsid w:val="79BBCDFE"/>
    <w:rsid w:val="7A02C8D2"/>
    <w:rsid w:val="7A0CE716"/>
    <w:rsid w:val="7A11468B"/>
    <w:rsid w:val="7ACA69F5"/>
    <w:rsid w:val="7B6A9551"/>
    <w:rsid w:val="7BDFB067"/>
    <w:rsid w:val="7BFD66BD"/>
    <w:rsid w:val="7C6FC640"/>
    <w:rsid w:val="7C925C34"/>
    <w:rsid w:val="7CC01A93"/>
    <w:rsid w:val="7D089FC3"/>
    <w:rsid w:val="7D1850A2"/>
    <w:rsid w:val="7D862FCA"/>
    <w:rsid w:val="7DC6FDC6"/>
    <w:rsid w:val="7DFB8AC9"/>
    <w:rsid w:val="7E7FABE5"/>
    <w:rsid w:val="7EF4054C"/>
    <w:rsid w:val="7F8651AE"/>
    <w:rsid w:val="7F936196"/>
    <w:rsid w:val="7FD8B1AB"/>
    <w:rsid w:val="809C70C7"/>
    <w:rsid w:val="81A7B09F"/>
    <w:rsid w:val="8225F58D"/>
    <w:rsid w:val="8278DB51"/>
    <w:rsid w:val="8287715D"/>
    <w:rsid w:val="830C2B41"/>
    <w:rsid w:val="8314D5FB"/>
    <w:rsid w:val="8342EF91"/>
    <w:rsid w:val="845082EF"/>
    <w:rsid w:val="85A8DC6C"/>
    <w:rsid w:val="85E93DFC"/>
    <w:rsid w:val="86AD76BF"/>
    <w:rsid w:val="86CF9E4D"/>
    <w:rsid w:val="87787350"/>
    <w:rsid w:val="87794A09"/>
    <w:rsid w:val="87A362CB"/>
    <w:rsid w:val="87B277C2"/>
    <w:rsid w:val="88F5DD4C"/>
    <w:rsid w:val="8ACC74A4"/>
    <w:rsid w:val="8B3D1679"/>
    <w:rsid w:val="8C15C832"/>
    <w:rsid w:val="8DE4D0DC"/>
    <w:rsid w:val="8E441266"/>
    <w:rsid w:val="8E48F48A"/>
    <w:rsid w:val="8E8AA90D"/>
    <w:rsid w:val="8F27B27E"/>
    <w:rsid w:val="8F76E1A6"/>
    <w:rsid w:val="8FB69897"/>
    <w:rsid w:val="9027E0D9"/>
    <w:rsid w:val="90BDEA29"/>
    <w:rsid w:val="91152726"/>
    <w:rsid w:val="91AF64B5"/>
    <w:rsid w:val="91F2DDD4"/>
    <w:rsid w:val="924CF2E7"/>
    <w:rsid w:val="926C5D6B"/>
    <w:rsid w:val="92773C34"/>
    <w:rsid w:val="939299AC"/>
    <w:rsid w:val="93BF55CA"/>
    <w:rsid w:val="942E2059"/>
    <w:rsid w:val="951E864F"/>
    <w:rsid w:val="95B53BBC"/>
    <w:rsid w:val="96759CBF"/>
    <w:rsid w:val="969E46A6"/>
    <w:rsid w:val="97147693"/>
    <w:rsid w:val="983A38EC"/>
    <w:rsid w:val="98A6776C"/>
    <w:rsid w:val="9941978E"/>
    <w:rsid w:val="99AAEFEA"/>
    <w:rsid w:val="99B44397"/>
    <w:rsid w:val="9A43E5CD"/>
    <w:rsid w:val="9A910207"/>
    <w:rsid w:val="9ABEA6A4"/>
    <w:rsid w:val="9AD26478"/>
    <w:rsid w:val="9BA0CB57"/>
    <w:rsid w:val="9C24AB45"/>
    <w:rsid w:val="9C7ECD9D"/>
    <w:rsid w:val="9CBD231A"/>
    <w:rsid w:val="9E1CB2AE"/>
    <w:rsid w:val="9E360322"/>
    <w:rsid w:val="9EF1B602"/>
    <w:rsid w:val="9F0F70FC"/>
    <w:rsid w:val="9F30928F"/>
    <w:rsid w:val="9F7BF6D4"/>
    <w:rsid w:val="9F91F3AF"/>
    <w:rsid w:val="9F96B700"/>
    <w:rsid w:val="A062E7B8"/>
    <w:rsid w:val="A0755078"/>
    <w:rsid w:val="A09E9A60"/>
    <w:rsid w:val="A0ABC2A3"/>
    <w:rsid w:val="A10F8632"/>
    <w:rsid w:val="A259579C"/>
    <w:rsid w:val="A2A3A3BB"/>
    <w:rsid w:val="A2C3A6C0"/>
    <w:rsid w:val="A2EE9AE4"/>
    <w:rsid w:val="A30EF455"/>
    <w:rsid w:val="A34E2F85"/>
    <w:rsid w:val="A38CE37D"/>
    <w:rsid w:val="A4CCF173"/>
    <w:rsid w:val="A51AA2A5"/>
    <w:rsid w:val="A5692B99"/>
    <w:rsid w:val="A6598D1E"/>
    <w:rsid w:val="A7680FB3"/>
    <w:rsid w:val="A7CB2ED5"/>
    <w:rsid w:val="A7D77E34"/>
    <w:rsid w:val="A8C023B8"/>
    <w:rsid w:val="A8CC1621"/>
    <w:rsid w:val="AA5CCD8F"/>
    <w:rsid w:val="ABB3A266"/>
    <w:rsid w:val="ABB651C7"/>
    <w:rsid w:val="AD30D05C"/>
    <w:rsid w:val="ADD9A3F8"/>
    <w:rsid w:val="ADF52DDA"/>
    <w:rsid w:val="AE28B313"/>
    <w:rsid w:val="B035B7D7"/>
    <w:rsid w:val="B04F9D2B"/>
    <w:rsid w:val="B0B8BCF2"/>
    <w:rsid w:val="B0C88E84"/>
    <w:rsid w:val="B10C6B8D"/>
    <w:rsid w:val="B2331534"/>
    <w:rsid w:val="B249CEFC"/>
    <w:rsid w:val="B2CC8645"/>
    <w:rsid w:val="B39035CF"/>
    <w:rsid w:val="B4D8197D"/>
    <w:rsid w:val="B4E026E4"/>
    <w:rsid w:val="B4EDB719"/>
    <w:rsid w:val="B4FFF2B6"/>
    <w:rsid w:val="B56BBD69"/>
    <w:rsid w:val="B666F74C"/>
    <w:rsid w:val="B791257D"/>
    <w:rsid w:val="B7C53236"/>
    <w:rsid w:val="B7E0180D"/>
    <w:rsid w:val="B82A0215"/>
    <w:rsid w:val="B830F3D1"/>
    <w:rsid w:val="B8604CF5"/>
    <w:rsid w:val="B8DF5846"/>
    <w:rsid w:val="B90782F3"/>
    <w:rsid w:val="B91CA0D5"/>
    <w:rsid w:val="B95294D6"/>
    <w:rsid w:val="B9C6B544"/>
    <w:rsid w:val="B9D13BC9"/>
    <w:rsid w:val="BAACECCC"/>
    <w:rsid w:val="BAC7BE3E"/>
    <w:rsid w:val="BAF524E8"/>
    <w:rsid w:val="BAFE0536"/>
    <w:rsid w:val="BB162C17"/>
    <w:rsid w:val="BB802E68"/>
    <w:rsid w:val="BC29BAC3"/>
    <w:rsid w:val="BC3E4728"/>
    <w:rsid w:val="BC77589D"/>
    <w:rsid w:val="BC954305"/>
    <w:rsid w:val="BD387EC4"/>
    <w:rsid w:val="BD46ED6B"/>
    <w:rsid w:val="BD58C5BC"/>
    <w:rsid w:val="BD7B5B80"/>
    <w:rsid w:val="BDABC783"/>
    <w:rsid w:val="BDF35A01"/>
    <w:rsid w:val="BECD4E97"/>
    <w:rsid w:val="BFAEB291"/>
    <w:rsid w:val="BFB3D225"/>
    <w:rsid w:val="BFBB244C"/>
    <w:rsid w:val="C046A185"/>
    <w:rsid w:val="C2F98D7A"/>
    <w:rsid w:val="C402BBDD"/>
    <w:rsid w:val="C4A30731"/>
    <w:rsid w:val="C4D08BE7"/>
    <w:rsid w:val="C57D138D"/>
    <w:rsid w:val="C630A5AF"/>
    <w:rsid w:val="C74B01B8"/>
    <w:rsid w:val="C74D553D"/>
    <w:rsid w:val="C761D4D5"/>
    <w:rsid w:val="C7AAA43C"/>
    <w:rsid w:val="C8C96EA5"/>
    <w:rsid w:val="C8D383FF"/>
    <w:rsid w:val="C947E8DC"/>
    <w:rsid w:val="C9AF35AC"/>
    <w:rsid w:val="C9FF5970"/>
    <w:rsid w:val="CAEA9C8C"/>
    <w:rsid w:val="CBD4BEC6"/>
    <w:rsid w:val="CC4021F8"/>
    <w:rsid w:val="CD0381CE"/>
    <w:rsid w:val="CD4E35A9"/>
    <w:rsid w:val="CE987977"/>
    <w:rsid w:val="D01FDD59"/>
    <w:rsid w:val="D0E6CD7E"/>
    <w:rsid w:val="D0F3E8AF"/>
    <w:rsid w:val="D1025DB9"/>
    <w:rsid w:val="D1776EBE"/>
    <w:rsid w:val="D1F40FB3"/>
    <w:rsid w:val="D28F319B"/>
    <w:rsid w:val="D2C9665A"/>
    <w:rsid w:val="D32613BE"/>
    <w:rsid w:val="D47D6C3E"/>
    <w:rsid w:val="D4C64EB0"/>
    <w:rsid w:val="D5B61772"/>
    <w:rsid w:val="D5D2383E"/>
    <w:rsid w:val="D62AB2D1"/>
    <w:rsid w:val="D7090655"/>
    <w:rsid w:val="D72C53F7"/>
    <w:rsid w:val="D7FBD50A"/>
    <w:rsid w:val="D8CE2F8A"/>
    <w:rsid w:val="D9BF3C48"/>
    <w:rsid w:val="D9EF3BBC"/>
    <w:rsid w:val="DA01D6C2"/>
    <w:rsid w:val="DBFB0B1B"/>
    <w:rsid w:val="DBFB6EDA"/>
    <w:rsid w:val="DD7E16F9"/>
    <w:rsid w:val="DE056F25"/>
    <w:rsid w:val="DE3FDD9D"/>
    <w:rsid w:val="DE5B0F35"/>
    <w:rsid w:val="DE9E1895"/>
    <w:rsid w:val="DEAD1D2E"/>
    <w:rsid w:val="DECC5DC4"/>
    <w:rsid w:val="DF226A83"/>
    <w:rsid w:val="DFB9CFC5"/>
    <w:rsid w:val="E0D0EF30"/>
    <w:rsid w:val="E1DBF73D"/>
    <w:rsid w:val="E1FEB7D8"/>
    <w:rsid w:val="E2505A29"/>
    <w:rsid w:val="E2D2A6C8"/>
    <w:rsid w:val="E2DFD9E8"/>
    <w:rsid w:val="E302DFC4"/>
    <w:rsid w:val="E3C675B4"/>
    <w:rsid w:val="E40EA5B1"/>
    <w:rsid w:val="E4391494"/>
    <w:rsid w:val="E4E848F7"/>
    <w:rsid w:val="E5070BFB"/>
    <w:rsid w:val="E56D7F47"/>
    <w:rsid w:val="E7168905"/>
    <w:rsid w:val="E739DE9D"/>
    <w:rsid w:val="E79E89C3"/>
    <w:rsid w:val="E85A2B28"/>
    <w:rsid w:val="E85AFDBD"/>
    <w:rsid w:val="E868B8CA"/>
    <w:rsid w:val="E888BF78"/>
    <w:rsid w:val="E8EC7E93"/>
    <w:rsid w:val="E96ABF2A"/>
    <w:rsid w:val="E998F352"/>
    <w:rsid w:val="EA60F33F"/>
    <w:rsid w:val="EAB1A5EB"/>
    <w:rsid w:val="EABEBF6B"/>
    <w:rsid w:val="EADF74AF"/>
    <w:rsid w:val="EB23B6B6"/>
    <w:rsid w:val="EBFBB742"/>
    <w:rsid w:val="EC3E5F3F"/>
    <w:rsid w:val="ECDF25B7"/>
    <w:rsid w:val="ED000BEE"/>
    <w:rsid w:val="ED2AADB7"/>
    <w:rsid w:val="EDE6C3A4"/>
    <w:rsid w:val="EEADB645"/>
    <w:rsid w:val="EF3DC8B0"/>
    <w:rsid w:val="EFC3364D"/>
    <w:rsid w:val="EFD48B93"/>
    <w:rsid w:val="EFDA8444"/>
    <w:rsid w:val="F065266E"/>
    <w:rsid w:val="F0EF44F4"/>
    <w:rsid w:val="F187418B"/>
    <w:rsid w:val="F2359994"/>
    <w:rsid w:val="F338C5C7"/>
    <w:rsid w:val="F35B28B2"/>
    <w:rsid w:val="F3CDEDA5"/>
    <w:rsid w:val="F464011C"/>
    <w:rsid w:val="F53464BB"/>
    <w:rsid w:val="F5EB2460"/>
    <w:rsid w:val="F6051084"/>
    <w:rsid w:val="F6243E6D"/>
    <w:rsid w:val="F62F5B98"/>
    <w:rsid w:val="F658444B"/>
    <w:rsid w:val="F65E3A69"/>
    <w:rsid w:val="F6AEA1C9"/>
    <w:rsid w:val="F894411B"/>
    <w:rsid w:val="F94A187A"/>
    <w:rsid w:val="F978F0AD"/>
    <w:rsid w:val="FA46CA2A"/>
    <w:rsid w:val="FB952768"/>
    <w:rsid w:val="FC99A97A"/>
    <w:rsid w:val="FDFFC6DE"/>
    <w:rsid w:val="FE03B254"/>
    <w:rsid w:val="FE5AC1E6"/>
    <w:rsid w:val="FFBAE9E0"/>
    <w:rsid w:val="FFDD6F86"/>
    <w:rsid w:val="FFF89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2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0">
    <w:name w:val="页眉 Char"/>
    <w:basedOn w:val="7"/>
    <w:link w:val="3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2024-03-21T01:35:34Z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